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color w:val="auto"/>
          <w:sz w:val="44"/>
          <w:lang w:eastAsia="zh-CN"/>
        </w:rPr>
        <w:t>广州市文化广电旅游局关于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2024年度广州市文化和旅游产业发展专项资金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eastAsia="方正小标宋_GBK"/>
          <w:b w:val="0"/>
          <w:bCs/>
          <w:color w:val="auto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“广州文化产业交易会”</w:t>
      </w:r>
      <w:r>
        <w:rPr>
          <w:rFonts w:hint="eastAsia" w:ascii="方正小标宋_GBK" w:eastAsia="方正小标宋_GBK"/>
          <w:b w:val="0"/>
          <w:bCs/>
          <w:color w:val="auto"/>
          <w:sz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eastAsia="方正小标宋_GBK"/>
          <w:b w:val="0"/>
          <w:bCs/>
          <w:color w:val="auto"/>
          <w:sz w:val="44"/>
          <w:lang w:eastAsia="zh-CN"/>
        </w:rPr>
      </w:pPr>
      <w:r>
        <w:rPr>
          <w:rFonts w:hint="eastAsia" w:ascii="方正小标宋_GBK" w:eastAsia="方正小标宋_GBK"/>
          <w:b w:val="0"/>
          <w:bCs/>
          <w:color w:val="auto"/>
          <w:sz w:val="44"/>
          <w:lang w:eastAsia="zh-CN"/>
        </w:rPr>
        <w:t>申报结果的公示</w:t>
      </w:r>
    </w:p>
    <w:p>
      <w:pPr>
        <w:spacing w:line="560" w:lineRule="exact"/>
        <w:rPr>
          <w:rFonts w:hint="eastAsia" w:ascii="方正小标宋_GBK" w:eastAsia="方正小标宋_GBK"/>
          <w:b/>
          <w:bCs w:val="0"/>
          <w:color w:val="auto"/>
          <w:sz w:val="44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根据《广州市文化广电旅游局关于印发〈广州市文化和旅游产业发展专项资金管理办法〉的通知》（穗文广旅规字〔2024〕3号）的相关要求，我局于202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发布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《广州市文化广电旅游局关于申报2024年度广州市文化和旅游产业发展专项资金“广州文化产业交易会“项目的通知》</w:t>
      </w:r>
      <w:ins w:id="0" w:author="郑杰" w:date="2024-10-15T17:01:36Z">
        <w:r>
          <w:rPr>
            <w:rFonts w:hint="eastAsia" w:ascii="仿宋" w:hAnsi="仿宋" w:eastAsia="仿宋" w:cs="宋体"/>
            <w:kern w:val="0"/>
            <w:sz w:val="32"/>
            <w:szCs w:val="32"/>
            <w:lang w:eastAsia="zh-CN"/>
          </w:rPr>
          <w:t>，</w:t>
        </w:r>
      </w:ins>
      <w:ins w:id="1" w:author="郑杰" w:date="2024-10-15T17:01:42Z">
        <w:r>
          <w:rPr>
            <w:rFonts w:hint="eastAsia" w:ascii="仿宋" w:hAnsi="仿宋" w:eastAsia="仿宋" w:cs="宋体"/>
            <w:kern w:val="0"/>
            <w:sz w:val="32"/>
            <w:szCs w:val="32"/>
            <w:lang w:eastAsia="zh-CN"/>
          </w:rPr>
          <w:t>现已完成</w:t>
        </w:r>
      </w:ins>
      <w:del w:id="2" w:author="郑杰" w:date="2024-10-15T17:01:33Z">
        <w:r>
          <w:rPr>
            <w:rFonts w:hint="eastAsia" w:ascii="仿宋" w:hAnsi="仿宋" w:eastAsia="仿宋" w:cs="宋体"/>
            <w:kern w:val="0"/>
            <w:sz w:val="32"/>
            <w:szCs w:val="32"/>
          </w:rPr>
          <w:delText>，</w:delText>
        </w:r>
      </w:del>
      <w:del w:id="3" w:author="郑杰" w:date="2024-10-15T17:01:18Z">
        <w:r>
          <w:rPr>
            <w:rFonts w:hint="eastAsia" w:ascii="仿宋" w:hAnsi="仿宋" w:eastAsia="仿宋" w:cs="宋体"/>
            <w:kern w:val="0"/>
            <w:sz w:val="32"/>
            <w:szCs w:val="32"/>
          </w:rPr>
          <w:delText>开展</w:delText>
        </w:r>
      </w:del>
      <w:del w:id="4" w:author="郑杰" w:date="2024-10-15T17:01:18Z">
        <w:r>
          <w:rPr>
            <w:rFonts w:hint="eastAsia" w:ascii="仿宋" w:hAnsi="仿宋" w:eastAsia="仿宋" w:cs="宋体"/>
            <w:kern w:val="0"/>
            <w:sz w:val="32"/>
            <w:szCs w:val="32"/>
            <w:lang w:val="en-US" w:eastAsia="zh-CN"/>
          </w:rPr>
          <w:delText>项目的</w:delText>
        </w:r>
      </w:del>
      <w:del w:id="5" w:author="郑杰" w:date="2024-10-15T17:01:18Z">
        <w:r>
          <w:rPr>
            <w:rFonts w:hint="eastAsia" w:ascii="仿宋" w:hAnsi="仿宋" w:eastAsia="仿宋" w:cs="宋体"/>
            <w:kern w:val="0"/>
            <w:sz w:val="32"/>
            <w:szCs w:val="32"/>
          </w:rPr>
          <w:delText>申报工作</w:delText>
        </w:r>
      </w:del>
      <w:del w:id="6" w:author="郑杰" w:date="2024-10-15T17:01:18Z">
        <w:r>
          <w:rPr>
            <w:rFonts w:hint="eastAsia" w:ascii="仿宋" w:hAnsi="仿宋" w:eastAsia="仿宋" w:cs="宋体"/>
            <w:kern w:val="0"/>
            <w:sz w:val="32"/>
            <w:szCs w:val="32"/>
            <w:lang w:eastAsia="zh-CN"/>
          </w:rPr>
          <w:delText>。</w:delText>
        </w:r>
      </w:del>
      <w:del w:id="7" w:author="郑杰" w:date="2024-10-15T17:01:18Z">
        <w:r>
          <w:rPr>
            <w:rFonts w:hint="eastAsia" w:ascii="仿宋" w:hAnsi="仿宋" w:eastAsia="仿宋" w:cs="宋体"/>
            <w:kern w:val="0"/>
            <w:sz w:val="32"/>
            <w:szCs w:val="32"/>
          </w:rPr>
          <w:delText>经过资格审查、</w:delText>
        </w:r>
      </w:del>
      <w:del w:id="8" w:author="郑杰" w:date="2024-10-15T17:01:18Z">
        <w:r>
          <w:rPr>
            <w:rFonts w:hint="eastAsia" w:ascii="仿宋" w:hAnsi="仿宋" w:eastAsia="仿宋" w:cs="宋体"/>
            <w:kern w:val="0"/>
            <w:sz w:val="32"/>
            <w:szCs w:val="32"/>
            <w:lang w:val="en-US" w:eastAsia="zh-CN"/>
          </w:rPr>
          <w:delText>综合评估和审定等程序</w:delText>
        </w:r>
      </w:del>
      <w:del w:id="9" w:author="郑杰" w:date="2024-10-15T17:01:18Z">
        <w:r>
          <w:rPr>
            <w:rFonts w:hint="eastAsia" w:ascii="仿宋" w:hAnsi="仿宋" w:eastAsia="仿宋" w:cs="宋体"/>
            <w:kern w:val="0"/>
            <w:sz w:val="32"/>
            <w:szCs w:val="32"/>
          </w:rPr>
          <w:delText>，</w:delText>
        </w:r>
      </w:del>
      <w:del w:id="10" w:author="郑杰" w:date="2024-10-15T17:02:12Z">
        <w:r>
          <w:rPr>
            <w:rFonts w:hint="eastAsia" w:ascii="仿宋" w:hAnsi="仿宋" w:eastAsia="仿宋" w:cs="宋体"/>
            <w:kern w:val="0"/>
            <w:sz w:val="32"/>
            <w:szCs w:val="32"/>
            <w:lang w:eastAsia="zh-CN"/>
          </w:rPr>
          <w:delText>目</w:delText>
        </w:r>
      </w:del>
      <w:del w:id="11" w:author="郑杰" w:date="2024-10-15T17:01:31Z">
        <w:r>
          <w:rPr>
            <w:rFonts w:hint="eastAsia" w:ascii="仿宋" w:hAnsi="仿宋" w:eastAsia="仿宋" w:cs="宋体"/>
            <w:kern w:val="0"/>
            <w:sz w:val="32"/>
            <w:szCs w:val="32"/>
            <w:lang w:eastAsia="zh-CN"/>
          </w:rPr>
          <w:delText>前</w:delText>
        </w:r>
      </w:del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项目申报和评审工作</w:t>
      </w:r>
      <w:del w:id="12" w:author="郑杰" w:date="2024-10-15T17:01:51Z">
        <w:r>
          <w:rPr>
            <w:rFonts w:hint="eastAsia" w:ascii="仿宋" w:hAnsi="仿宋" w:eastAsia="仿宋" w:cs="宋体"/>
            <w:kern w:val="0"/>
            <w:sz w:val="32"/>
            <w:szCs w:val="32"/>
            <w:lang w:eastAsia="zh-CN"/>
          </w:rPr>
          <w:delText>已整体完成。</w:delText>
        </w:r>
      </w:del>
      <w:ins w:id="13" w:author="郑杰" w:date="2024-10-15T17:01:51Z">
        <w:r>
          <w:rPr>
            <w:rFonts w:hint="eastAsia" w:ascii="仿宋" w:hAnsi="仿宋" w:eastAsia="仿宋" w:cs="宋体"/>
            <w:kern w:val="0"/>
            <w:sz w:val="32"/>
            <w:szCs w:val="32"/>
            <w:lang w:eastAsia="zh-CN"/>
          </w:rPr>
          <w:t>，</w:t>
        </w:r>
      </w:ins>
      <w:ins w:id="14" w:author="郑杰" w:date="2024-10-15T17:02:06Z">
        <w:r>
          <w:rPr>
            <w:rFonts w:hint="eastAsia" w:ascii="仿宋" w:hAnsi="仿宋" w:eastAsia="仿宋" w:cs="宋体"/>
            <w:kern w:val="0"/>
            <w:sz w:val="32"/>
            <w:szCs w:val="32"/>
            <w:lang w:eastAsia="zh-CN"/>
          </w:rPr>
          <w:t>对</w:t>
        </w:r>
      </w:ins>
      <w:del w:id="15" w:author="郑杰" w:date="2024-10-15T17:02:03Z">
        <w:r>
          <w:rPr>
            <w:rFonts w:hint="eastAsia" w:ascii="仿宋" w:hAnsi="仿宋" w:eastAsia="仿宋" w:cs="宋体"/>
            <w:kern w:val="0"/>
            <w:sz w:val="32"/>
            <w:szCs w:val="32"/>
            <w:lang w:eastAsia="zh-CN"/>
          </w:rPr>
          <w:delText>现将</w:delText>
        </w:r>
      </w:del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结果予以公示（详见附件）。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此次公示期限为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个工作日，自202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月</w:t>
      </w:r>
      <w:del w:id="16" w:author="郑杰" w:date="2024-10-15T17:02:43Z">
        <w:r>
          <w:rPr>
            <w:rFonts w:hint="default" w:ascii="仿宋" w:hAnsi="仿宋" w:eastAsia="仿宋" w:cs="宋体"/>
            <w:kern w:val="0"/>
            <w:sz w:val="32"/>
            <w:szCs w:val="32"/>
            <w:lang w:val="en-US" w:eastAsia="zh-CN"/>
          </w:rPr>
          <w:delText>15</w:delText>
        </w:r>
      </w:del>
      <w:ins w:id="17" w:author="郑杰" w:date="2024-10-15T17:02:43Z">
        <w:r>
          <w:rPr>
            <w:rFonts w:hint="eastAsia" w:ascii="仿宋" w:hAnsi="仿宋" w:eastAsia="仿宋" w:cs="宋体"/>
            <w:kern w:val="0"/>
            <w:sz w:val="32"/>
            <w:szCs w:val="32"/>
            <w:lang w:val="en-US" w:eastAsia="zh-CN"/>
          </w:rPr>
          <w:t>17</w:t>
        </w:r>
      </w:ins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日至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月</w:t>
      </w:r>
      <w:del w:id="18" w:author="郑杰" w:date="2024-10-15T17:02:58Z">
        <w:r>
          <w:rPr>
            <w:rFonts w:hint="default" w:ascii="仿宋" w:hAnsi="仿宋" w:eastAsia="仿宋" w:cs="宋体"/>
            <w:kern w:val="0"/>
            <w:sz w:val="32"/>
            <w:szCs w:val="32"/>
            <w:lang w:val="en-US" w:eastAsia="zh-CN"/>
          </w:rPr>
          <w:delText>21</w:delText>
        </w:r>
      </w:del>
      <w:ins w:id="19" w:author="郑杰" w:date="2024-10-15T17:02:58Z">
        <w:r>
          <w:rPr>
            <w:rFonts w:hint="eastAsia" w:ascii="仿宋" w:hAnsi="仿宋" w:eastAsia="仿宋" w:cs="宋体"/>
            <w:kern w:val="0"/>
            <w:sz w:val="32"/>
            <w:szCs w:val="32"/>
            <w:lang w:val="en-US" w:eastAsia="zh-CN"/>
          </w:rPr>
          <w:t>2</w:t>
        </w:r>
      </w:ins>
      <w:ins w:id="20" w:author="郑杰" w:date="2024-10-15T17:02:59Z">
        <w:r>
          <w:rPr>
            <w:rFonts w:hint="eastAsia" w:ascii="仿宋" w:hAnsi="仿宋" w:eastAsia="仿宋" w:cs="宋体"/>
            <w:kern w:val="0"/>
            <w:sz w:val="32"/>
            <w:szCs w:val="32"/>
            <w:lang w:val="en-US" w:eastAsia="zh-CN"/>
          </w:rPr>
          <w:t>3</w:t>
        </w:r>
      </w:ins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日止。公示期间如对结果有异议，请按照下列要求向我局反映：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一、须以书面形式提出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以个人名义提出的，由提出异议人签署真实姓名，并提供身份证复印件，联系地址、联系电话及联系邮箱、事实和理由以及相关证据材料；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以法人或其他组织名义提出的，由提出异议的法人或其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他组织加盖公章并由法人或其他组织法定代表人签署真实姓名，并提供营业执照或法人证书（委派的经办人员须出示身份证及法人组织出具的委托书），联系地址、联系电话及联系邮箱、事实和理由以及相关证据材料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二、须在公示期间内提出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现场方式提出的，以接受日为准；邮寄方式提出的，以邮戳为准。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三、不符合有关要求的异议材料，不予受理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联系地址：广州市海珠区警安街1号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1903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房，联系电话：（020）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38925573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，邮政编码：510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30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附件：2024年度广州市文化和旅游产业发展专项资金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1600" w:firstLineChars="50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“广州文化产业交易会”项目经费补助名单</w:t>
      </w:r>
    </w:p>
    <w:p>
      <w:pPr>
        <w:pStyle w:val="5"/>
        <w:keepNext/>
        <w:keepLines/>
        <w:widowControl w:val="0"/>
        <w:adjustRightInd w:val="0"/>
        <w:snapToGrid w:val="0"/>
        <w:spacing w:before="156" w:beforeLines="50" w:beforeAutospacing="0" w:after="0" w:afterLines="0" w:afterAutospacing="0" w:line="360" w:lineRule="auto"/>
        <w:ind w:left="1601" w:leftChars="304" w:hanging="963" w:hangingChars="300"/>
        <w:jc w:val="both"/>
        <w:rPr>
          <w:rFonts w:hint="eastAsia" w:ascii="仿宋_GB2312" w:hAnsi="仿宋_GB2312" w:eastAsia="仿宋_GB2312" w:cs="仿宋_GB2312"/>
          <w:bCs w:val="0"/>
          <w:color w:val="auto"/>
          <w:kern w:val="44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广州市文化广电旅游局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solid" w:color="FFFFFF" w:fill="auto"/>
        <w:kinsoku/>
        <w:autoSpaceDE/>
        <w:autoSpaceDN w:val="0"/>
        <w:spacing w:line="23" w:lineRule="atLeas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2024年10月15日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_GB2312" w:hAnsi="仿宋_GB2312" w:eastAsia="仿宋_GB2312"/>
          <w:b w:val="0"/>
          <w:bCs w:val="0"/>
          <w:i w:val="0"/>
          <w:snapToGrid/>
          <w:color w:val="auto"/>
          <w:kern w:val="2"/>
          <w:sz w:val="32"/>
          <w:szCs w:val="20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/>
          <w:b w:val="0"/>
          <w:bCs w:val="0"/>
          <w:i w:val="0"/>
          <w:snapToGrid/>
          <w:color w:val="auto"/>
          <w:kern w:val="2"/>
          <w:sz w:val="32"/>
          <w:szCs w:val="20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仿宋_GB2312" w:eastAsia="仿宋_GB2312"/>
          <w:b w:val="0"/>
          <w:bCs w:val="0"/>
          <w:i w:val="0"/>
          <w:snapToGrid/>
          <w:color w:val="auto"/>
          <w:kern w:val="2"/>
          <w:sz w:val="32"/>
          <w:szCs w:val="20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/>
          <w:b w:val="0"/>
          <w:bCs w:val="0"/>
          <w:i w:val="0"/>
          <w:snapToGrid/>
          <w:color w:val="auto"/>
          <w:kern w:val="2"/>
          <w:sz w:val="32"/>
          <w:szCs w:val="20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/>
          <w:b w:val="0"/>
          <w:bCs w:val="0"/>
          <w:i w:val="0"/>
          <w:snapToGrid/>
          <w:color w:val="auto"/>
          <w:kern w:val="2"/>
          <w:sz w:val="32"/>
          <w:szCs w:val="20"/>
          <w:shd w:val="clear" w:color="auto" w:fill="FFFFFF"/>
          <w:lang w:val="en-US" w:eastAsia="zh-CN" w:bidi="ar-SA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2024年度广州市文化和旅游产业发展专项资金“广州文化产业交易会”项目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经费补助名单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0"/>
        <w:tblW w:w="9705" w:type="dxa"/>
        <w:tblInd w:w="-2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89"/>
        <w:gridCol w:w="2236"/>
        <w:gridCol w:w="2566"/>
        <w:gridCol w:w="1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tblHeader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 w:hAnsi="宋体" w:cs="仿宋_GB2312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序号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 w:hAnsi="宋体" w:cs="仿宋_GB2312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单位名称（全称）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b/>
                <w:bCs/>
                <w:sz w:val="22"/>
                <w:highlight w:val="none"/>
              </w:rPr>
            </w:pPr>
            <w:r>
              <w:rPr>
                <w:rFonts w:hint="eastAsia" w:hAnsi="宋体" w:cs="仿宋_GB2312"/>
                <w:b/>
                <w:bCs/>
                <w:kern w:val="0"/>
                <w:sz w:val="22"/>
                <w:highlight w:val="none"/>
                <w:lang w:bidi="ar"/>
              </w:rPr>
              <w:t>申报类别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 w:hAnsi="宋体" w:cs="仿宋_GB2312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项目名称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 w:hAnsi="宋体" w:cs="仿宋_GB2312"/>
                <w:b/>
                <w:bCs/>
                <w:color w:val="000000"/>
                <w:kern w:val="0"/>
                <w:sz w:val="22"/>
                <w:highlight w:val="none"/>
                <w:lang w:val="en-US" w:eastAsia="zh-CN" w:bidi="ar"/>
              </w:rPr>
              <w:t>计划</w:t>
            </w:r>
            <w:r>
              <w:rPr>
                <w:rFonts w:hint="eastAsia" w:hAnsi="宋体" w:cs="仿宋_GB2312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补贴金额（万元）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广州市美术有限公司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1文交会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活动场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租赁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补助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文交会主体活动场地租赁补助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广州市美术有限公司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2文交会主体活动场地（安保、运维）补助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文交会主体活动场地（安保、运维）补助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3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广州市美术有限公司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3文交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会品牌宣传推广补助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文交会品牌宣传推广补助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广州市美术有限公司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4文交会主体活动实施（含启动仪式、产业对接、买卖家团组织等）补助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文交会主体活动实施（含启动仪式、产业对接、买卖家团组织等）补助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广东咏声动漫股份有限公司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广州文交会系列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活动补助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第二届湾创力动漫授权大会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广州市文化产业园区协会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广州文交会系列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活动补助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广州市文化产业园区产业对接活动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广州漫友文化科技发展有限公司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广州文交会系列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活动补助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首届湾区国风动漫游戏大奖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广东省电子竞技运动协会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广州文交会系列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活动补助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2024电子竞技创意设计大赛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12"/>
      </w:rPr>
      <w:instrText xml:space="preserve"> 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杰">
    <w15:presenceInfo w15:providerId="None" w15:userId="郑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GFhMGJhMzRkMGQ4YmI4OWM4MzFlN2M5N2EwMDkifQ=="/>
  </w:docVars>
  <w:rsids>
    <w:rsidRoot w:val="00172A27"/>
    <w:rsid w:val="0089189B"/>
    <w:rsid w:val="010333FC"/>
    <w:rsid w:val="01E50D53"/>
    <w:rsid w:val="03031668"/>
    <w:rsid w:val="0309080C"/>
    <w:rsid w:val="03394EB3"/>
    <w:rsid w:val="05CD222A"/>
    <w:rsid w:val="0C160487"/>
    <w:rsid w:val="0C2A7A8F"/>
    <w:rsid w:val="0EBB3568"/>
    <w:rsid w:val="0ED463D8"/>
    <w:rsid w:val="10F14CC0"/>
    <w:rsid w:val="11CB1D14"/>
    <w:rsid w:val="13182D37"/>
    <w:rsid w:val="133438E9"/>
    <w:rsid w:val="13387F06"/>
    <w:rsid w:val="14237BE5"/>
    <w:rsid w:val="14302CA8"/>
    <w:rsid w:val="154F67B8"/>
    <w:rsid w:val="15785D0F"/>
    <w:rsid w:val="18FF04F5"/>
    <w:rsid w:val="1E2A6014"/>
    <w:rsid w:val="214D44F3"/>
    <w:rsid w:val="2221328A"/>
    <w:rsid w:val="22E449E3"/>
    <w:rsid w:val="23DA7830"/>
    <w:rsid w:val="24BE74B6"/>
    <w:rsid w:val="251241D8"/>
    <w:rsid w:val="2B726905"/>
    <w:rsid w:val="2BB67139"/>
    <w:rsid w:val="2E422F06"/>
    <w:rsid w:val="2F771663"/>
    <w:rsid w:val="309F1779"/>
    <w:rsid w:val="371116C7"/>
    <w:rsid w:val="37EF3013"/>
    <w:rsid w:val="390F1C37"/>
    <w:rsid w:val="3A887EF3"/>
    <w:rsid w:val="3DAC5CA6"/>
    <w:rsid w:val="3F6B2768"/>
    <w:rsid w:val="3FFB81AC"/>
    <w:rsid w:val="405D597D"/>
    <w:rsid w:val="43EA577A"/>
    <w:rsid w:val="49720597"/>
    <w:rsid w:val="4D111FCA"/>
    <w:rsid w:val="4E520CE5"/>
    <w:rsid w:val="50AF18DD"/>
    <w:rsid w:val="51136310"/>
    <w:rsid w:val="544B5DC1"/>
    <w:rsid w:val="564156CE"/>
    <w:rsid w:val="56D71B8E"/>
    <w:rsid w:val="5BC57EBB"/>
    <w:rsid w:val="60BD1DF5"/>
    <w:rsid w:val="63CD05A1"/>
    <w:rsid w:val="64DB22B5"/>
    <w:rsid w:val="653B3C30"/>
    <w:rsid w:val="65B0017A"/>
    <w:rsid w:val="6C4F4F6C"/>
    <w:rsid w:val="6CCD7863"/>
    <w:rsid w:val="6E7206C2"/>
    <w:rsid w:val="6FEF6D6C"/>
    <w:rsid w:val="709F5073"/>
    <w:rsid w:val="717A163C"/>
    <w:rsid w:val="725D51E5"/>
    <w:rsid w:val="75722D56"/>
    <w:rsid w:val="7B37C974"/>
    <w:rsid w:val="7CE00EED"/>
    <w:rsid w:val="7D341239"/>
    <w:rsid w:val="7D5EC609"/>
    <w:rsid w:val="7F0E1779"/>
    <w:rsid w:val="C37A62CC"/>
    <w:rsid w:val="E4DE0EB2"/>
    <w:rsid w:val="E7FFF9BF"/>
    <w:rsid w:val="ED7FE9DB"/>
    <w:rsid w:val="EFEA62D1"/>
    <w:rsid w:val="FFF63F3A"/>
    <w:rsid w:val="FFF6CDAE"/>
    <w:rsid w:val="FFFCC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00" w:firstLineChars="200"/>
      <w:outlineLvl w:val="0"/>
    </w:pPr>
    <w:rPr>
      <w:rFonts w:ascii="仿宋_GB2312" w:hAnsi="Times New Roman" w:eastAsia="仿宋_GB2312" w:cs="Times New Roman"/>
      <w:sz w:val="30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6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仿宋" w:cs="Times New Roman"/>
      <w:sz w:val="32"/>
      <w:szCs w:val="24"/>
    </w:rPr>
  </w:style>
  <w:style w:type="paragraph" w:styleId="7">
    <w:name w:val="caption"/>
    <w:basedOn w:val="1"/>
    <w:next w:val="1"/>
    <w:qFormat/>
    <w:uiPriority w:val="0"/>
    <w:rPr>
      <w:rFonts w:ascii="Calibri Light" w:hAnsi="Calibri Light" w:eastAsia="黑体" w:cs="黑体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1070</Words>
  <Characters>1131</Characters>
  <Lines>0</Lines>
  <Paragraphs>0</Paragraphs>
  <TotalTime>1</TotalTime>
  <ScaleCrop>false</ScaleCrop>
  <LinksUpToDate>false</LinksUpToDate>
  <CharactersWithSpaces>1191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2012-06-08T09:30:00Z</dcterms:created>
  <dc:creator>xukh</dc:creator>
  <cp:lastModifiedBy>郑杰</cp:lastModifiedBy>
  <dcterms:modified xsi:type="dcterms:W3CDTF">2024-10-15T17:03:04Z</dcterms:modified>
  <dc:title>广州市文化广电旅游局关于2021年广州市文化和旅游产业发展专项资金“数字文化产业项目”项目评审结果的公示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218344AC9DEF4E70991DC2CB9E5F1B02</vt:lpwstr>
  </property>
</Properties>
</file>