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0" w:firstLineChars="0"/>
        <w:jc w:val="both"/>
        <w:textAlignment w:val="auto"/>
        <w:rPr>
          <w:ins w:id="1" w:author="谢励茵" w:date="2024-08-09T15:51:14Z"/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pPrChange w:id="0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240" w:lineRule="auto"/>
            <w:ind w:firstLine="0" w:firstLineChars="0"/>
            <w:jc w:val="both"/>
            <w:textAlignment w:val="auto"/>
          </w:pPr>
        </w:pPrChange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  <w:rPrChange w:id="2" w:author="谢励茵" w:date="2024-08-09T15:51:10Z">
            <w:rPr>
              <w:rFonts w:hint="eastAsia" w:ascii="方正仿宋_GBK" w:hAnsi="方正仿宋_GBK" w:eastAsia="方正仿宋_GBK" w:cs="方正仿宋_GBK"/>
              <w:b w:val="0"/>
              <w:bCs w:val="0"/>
              <w:sz w:val="32"/>
              <w:szCs w:val="32"/>
              <w:lang w:eastAsia="zh-CN"/>
            </w:rPr>
          </w:rPrChange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3" w:author="谢励茵" w:date="2024-08-09T15:51:10Z">
            <w:rPr>
              <w:rFonts w:hint="default" w:ascii="方正仿宋_GBK" w:hAnsi="方正仿宋_GBK" w:eastAsia="方正仿宋_GBK" w:cs="方正仿宋_GBK"/>
              <w:b w:val="0"/>
              <w:bCs w:val="0"/>
              <w:sz w:val="32"/>
              <w:szCs w:val="32"/>
              <w:lang w:val="en-US" w:eastAsia="zh-CN"/>
            </w:rPr>
          </w:rPrChange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5" w:author="谢励茵" w:date="2024-08-09T15:51:10Z">
            <w:rPr>
              <w:rFonts w:hint="default" w:ascii="方正仿宋_GBK" w:hAnsi="方正仿宋_GBK" w:eastAsia="方正仿宋_GBK" w:cs="方正仿宋_GBK"/>
              <w:b w:val="0"/>
              <w:bCs w:val="0"/>
              <w:sz w:val="32"/>
              <w:szCs w:val="32"/>
              <w:lang w:val="en" w:eastAsia="zh-CN"/>
            </w:rPr>
          </w:rPrChange>
        </w:rPr>
        <w:pPrChange w:id="4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240" w:lineRule="auto"/>
            <w:ind w:firstLine="0" w:firstLineChars="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rPrChange w:id="7" w:author="谢励茵" w:date="2024-08-09T15:51:26Z">
            <w:rPr>
              <w:rFonts w:hint="eastAsia" w:ascii="宋体" w:hAnsi="宋体" w:eastAsia="宋体" w:cs="宋体"/>
              <w:b/>
              <w:bCs/>
              <w:sz w:val="44"/>
              <w:szCs w:val="44"/>
            </w:rPr>
          </w:rPrChange>
        </w:rPr>
        <w:pPrChange w:id="6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240" w:lineRule="auto"/>
            <w:ind w:firstLine="0" w:firstLineChars="0"/>
            <w:jc w:val="center"/>
            <w:textAlignment w:val="auto"/>
          </w:pPr>
        </w:pPrChange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  <w:rPrChange w:id="8" w:author="谢励茵" w:date="2024-08-09T15:51:26Z">
            <w:rPr>
              <w:rFonts w:hint="eastAsia" w:ascii="宋体" w:hAnsi="宋体" w:cs="宋体"/>
              <w:b/>
              <w:bCs/>
              <w:sz w:val="44"/>
              <w:szCs w:val="44"/>
              <w:lang w:eastAsia="zh-CN"/>
            </w:rPr>
          </w:rPrChange>
        </w:rPr>
        <w:t>诚信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rPrChange w:id="9" w:author="谢励茵" w:date="2024-08-09T15:51:26Z">
            <w:rPr>
              <w:rFonts w:hint="eastAsia" w:ascii="宋体" w:hAnsi="宋体" w:eastAsia="宋体" w:cs="宋体"/>
              <w:b/>
              <w:bCs/>
              <w:sz w:val="44"/>
              <w:szCs w:val="44"/>
            </w:rPr>
          </w:rPrChange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textAlignment w:val="auto"/>
        <w:rPr>
          <w:ins w:id="11" w:author="谢励茵" w:date="2024-08-09T15:51:15Z"/>
          <w:rFonts w:hint="default" w:ascii="Times New Roman" w:hAnsi="Times New Roman" w:eastAsia="黑体"/>
          <w:sz w:val="28"/>
          <w:szCs w:val="28"/>
          <w:lang w:eastAsia="zh-CN"/>
        </w:rPr>
        <w:pPrChange w:id="10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13" w:author="谢励茵" w:date="2024-08-09T15:51:26Z">
            <w:rPr>
              <w:rFonts w:ascii="黑体" w:hAnsi="黑体" w:eastAsia="黑体"/>
              <w:sz w:val="28"/>
              <w:szCs w:val="28"/>
            </w:rPr>
          </w:rPrChange>
        </w:rPr>
        <w:pPrChange w:id="12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14" w:author="谢励茵" w:date="2024-08-09T15:51:26Z">
            <w:rPr>
              <w:rFonts w:hint="eastAsia" w:ascii="黑体" w:hAnsi="黑体" w:eastAsia="黑体"/>
              <w:sz w:val="28"/>
              <w:szCs w:val="28"/>
              <w:lang w:eastAsia="zh-CN"/>
            </w:rPr>
          </w:rPrChange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rPrChange w:id="15" w:author="谢励茵" w:date="2024-08-09T15:51:26Z">
            <w:rPr>
              <w:rFonts w:hint="eastAsia" w:ascii="黑体" w:hAnsi="黑体" w:eastAsia="黑体"/>
              <w:sz w:val="28"/>
              <w:szCs w:val="28"/>
            </w:rPr>
          </w:rPrChange>
        </w:rPr>
        <w:t>项目名称：新评定五星级、四星级旅游饭店奖励项目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17" w:author="谢励茵" w:date="2024-08-09T15:51:26Z">
            <w:rPr>
              <w:rFonts w:hint="eastAsia" w:ascii="黑体" w:hAnsi="黑体" w:eastAsia="黑体"/>
              <w:sz w:val="28"/>
              <w:szCs w:val="28"/>
            </w:rPr>
          </w:rPrChange>
        </w:rPr>
        <w:pPrChange w:id="16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19" w:author="谢励茵" w:date="2024-08-09T15:51:26Z">
            <w:rPr>
              <w:rFonts w:ascii="黑体" w:hAnsi="黑体" w:eastAsia="黑体"/>
              <w:sz w:val="32"/>
              <w:szCs w:val="32"/>
            </w:rPr>
          </w:rPrChange>
        </w:rPr>
        <w:pPrChange w:id="18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20" w:author="谢励茵" w:date="2024-08-09T15:51:26Z">
            <w:rPr>
              <w:rFonts w:hint="eastAsia" w:ascii="黑体" w:hAnsi="黑体" w:eastAsia="黑体"/>
              <w:sz w:val="28"/>
              <w:szCs w:val="28"/>
            </w:rPr>
          </w:rPrChange>
        </w:rPr>
        <w:t>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22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pPrChange w:id="21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rPrChange w:id="23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eastAsia="zh-CN"/>
            </w:rPr>
          </w:rPrChange>
        </w:rPr>
        <w:t>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24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t>2年内</w:t>
      </w:r>
      <w:r>
        <w:rPr>
          <w:rFonts w:hint="default" w:ascii="Times New Roman" w:hAnsi="Times New Roman" w:eastAsia="仿宋_GB2312" w:cs="Times New Roman"/>
          <w:sz w:val="32"/>
          <w:szCs w:val="32"/>
          <w:rPrChange w:id="25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未受到过任何行政处罚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26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rPrChange w:id="27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未列入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28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市场监管部门</w:t>
      </w:r>
      <w:r>
        <w:rPr>
          <w:rFonts w:hint="default" w:ascii="Times New Roman" w:hAnsi="Times New Roman" w:eastAsia="仿宋_GB2312" w:cs="Times New Roman"/>
          <w:sz w:val="32"/>
          <w:szCs w:val="32"/>
          <w:rPrChange w:id="29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经营异常企业名录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30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32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pPrChange w:id="31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:rPrChange w:id="33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val="en-US" w:eastAsia="zh-CN"/>
            </w:rPr>
          </w:rPrChange>
        </w:rPr>
        <w:t>单位最近2年内未发生较大以上安全生产事故、重大以上环境污染事故以及其他重大以上违法行为。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35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34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36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申报的项目真实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37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，为申请五、四星级旅游饭店评定</w:t>
      </w:r>
      <w:r>
        <w:rPr>
          <w:rFonts w:hint="default" w:ascii="Times New Roman" w:hAnsi="Times New Roman" w:eastAsia="仿宋_GB2312" w:cs="Times New Roman"/>
          <w:sz w:val="32"/>
          <w:szCs w:val="32"/>
          <w:rPrChange w:id="38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所提供的申请材料和资质证明均真实、合法、有效。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39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rPrChange w:id="40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隐瞒有关情况或提供任何虚假材料，愿意承担一切法律后果。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42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41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43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44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rPrChange w:id="45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符合广州市文化和旅游产业发展专项资金申报主体的各项条件，不存在不予扶持的各类行为。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47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46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48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对获得的经费不用于发放员工奖金等福利性开支。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50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49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1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自觉接受社会、群众的监督。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53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52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rPrChange w:id="54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若出现申报材料弄虚作假，冒领、截留、挪用、挤占专项经费的行为，本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55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rPrChange w:id="56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愿意承担法律责任。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58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57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59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本单位愿意</w:t>
      </w:r>
      <w:r>
        <w:rPr>
          <w:rFonts w:hint="default" w:ascii="Times New Roman" w:hAnsi="Times New Roman" w:eastAsia="仿宋_GB2312" w:cs="Times New Roman"/>
          <w:sz w:val="32"/>
          <w:szCs w:val="32"/>
          <w:rPrChange w:id="60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配合做好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61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rPrChange w:id="62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资金的专项审计以及财政资金绩效评价等相关工作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63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，并严格按照要求如实提交相关材料</w:t>
      </w:r>
      <w:r>
        <w:rPr>
          <w:rFonts w:hint="default" w:ascii="Times New Roman" w:hAnsi="Times New Roman" w:eastAsia="仿宋_GB2312" w:cs="Times New Roman"/>
          <w:sz w:val="32"/>
          <w:szCs w:val="32"/>
          <w:rPrChange w:id="64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rPrChange w:id="66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</w:rPr>
          </w:rPrChange>
        </w:rPr>
        <w:pPrChange w:id="65" w:author="谢励茵" w:date="2024-08-09T15:51:03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0" w:leftChars="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rPrChange w:id="67" w:author="谢励茵" w:date="2024-08-09T15:51:26Z">
            <w:rPr>
              <w:rFonts w:hint="eastAsia" w:ascii="方正仿宋_GBK" w:hAnsi="方正仿宋_GBK" w:eastAsia="方正仿宋_GBK" w:cs="方正仿宋_GBK"/>
              <w:sz w:val="28"/>
              <w:szCs w:val="28"/>
              <w:lang w:eastAsia="zh-CN"/>
            </w:rPr>
          </w:rPrChange>
        </w:rPr>
        <w:t>本单位承诺将保持所评星级的服务水准。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rPrChange w:id="69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</w:rPr>
          </w:rPrChange>
        </w:rPr>
        <w:pPrChange w:id="68" w:author="谢励茵" w:date="2024-08-09T15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560" w:firstLineChars="200"/>
            <w:textAlignment w:val="auto"/>
          </w:pPr>
        </w:pPrChange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2520" w:firstLineChars="900"/>
        <w:textAlignment w:val="auto"/>
        <w:rPr>
          <w:ins w:id="71" w:author="谢励茵" w:date="2024-08-09T15:51:28Z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pPrChange w:id="70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2520" w:firstLineChars="900"/>
            <w:textAlignment w:val="auto"/>
          </w:pPr>
        </w:pPrChange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2520" w:firstLineChars="9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rPrChange w:id="73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</w:rPr>
          </w:rPrChange>
        </w:rPr>
        <w:pPrChange w:id="72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2520" w:firstLineChars="900"/>
            <w:textAlignment w:val="auto"/>
          </w:pPr>
        </w:pPrChange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252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rPrChange w:id="75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</w:rPr>
          </w:rPrChange>
        </w:rPr>
        <w:pPrChange w:id="74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2520" w:firstLineChars="9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rPrChange w:id="76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</w:rPr>
          </w:rPrChange>
        </w:rPr>
        <w:t>项目申报单位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  <w:rPrChange w:id="77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kern w:val="0"/>
              <w:sz w:val="28"/>
              <w:szCs w:val="28"/>
              <w:lang w:eastAsia="zh-CN"/>
            </w:rPr>
          </w:rPrChange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rPrChange w:id="78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</w:rPr>
          </w:rPrChange>
        </w:rPr>
        <w:t>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252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0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pPrChange w:id="79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2520" w:firstLineChars="9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rPrChange w:id="81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</w:rPr>
          </w:rPrChange>
        </w:rPr>
        <w:t>法定代表人（负责人）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2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t>（签字）：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252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4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pPrChange w:id="83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firstLine="2520" w:firstLineChars="9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5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t>申报单位负责人联系方式：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100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7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pPrChange w:id="86" w:author="谢励茵" w:date="2024-08-09T15:51:03Z">
          <w:pPr>
            <w:pStyle w:val="4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360" w:lineRule="exact"/>
            <w:ind w:left="1000" w:firstLine="560" w:firstLineChars="200"/>
            <w:textAlignment w:val="auto"/>
          </w:pPr>
        </w:pPrChange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88" w:author="谢励茵" w:date="2024-08-09T15:51:26Z">
            <w:rPr>
              <w:rFonts w:hint="eastAsia" w:ascii="方正仿宋_GBK" w:hAnsi="方正仿宋_GBK" w:eastAsia="方正仿宋_GBK" w:cs="方正仿宋_GBK"/>
              <w:color w:val="auto"/>
              <w:sz w:val="28"/>
              <w:szCs w:val="28"/>
              <w:lang w:val="en-US" w:eastAsia="zh-CN"/>
            </w:rPr>
          </w:rPrChange>
        </w:rPr>
        <w:t xml:space="preserve">                  年    月    日</w:t>
      </w:r>
    </w:p>
    <w:sectPr>
      <w:pgSz w:w="11906" w:h="16838"/>
      <w:pgMar w:top="1984" w:right="1587" w:bottom="1984" w:left="1587" w:header="851" w:footer="992" w:gutter="0"/>
      <w:cols w:space="0" w:num="1"/>
      <w:rtlGutter w:val="0"/>
      <w:docGrid w:type="linesAndChars" w:linePitch="292" w:charSpace="-2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F9BFA"/>
    <w:multiLevelType w:val="singleLevel"/>
    <w:tmpl w:val="76FF9B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励茵">
    <w15:presenceInfo w15:providerId="WPS Office" w15:userId="6690917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zBlMTQ3OWJkODRkNmFjZjhjYTUyODk5ZWJkNTUifQ=="/>
  </w:docVars>
  <w:rsids>
    <w:rsidRoot w:val="5F1631A3"/>
    <w:rsid w:val="00826F42"/>
    <w:rsid w:val="044C7D1A"/>
    <w:rsid w:val="07953C8C"/>
    <w:rsid w:val="07B7696F"/>
    <w:rsid w:val="08D462F1"/>
    <w:rsid w:val="09767ACC"/>
    <w:rsid w:val="0B341EBE"/>
    <w:rsid w:val="0B522FD0"/>
    <w:rsid w:val="0C185371"/>
    <w:rsid w:val="0C945331"/>
    <w:rsid w:val="0F693231"/>
    <w:rsid w:val="10591A58"/>
    <w:rsid w:val="142B28F5"/>
    <w:rsid w:val="156F5908"/>
    <w:rsid w:val="1646030D"/>
    <w:rsid w:val="164D0272"/>
    <w:rsid w:val="166F1EDA"/>
    <w:rsid w:val="176A3820"/>
    <w:rsid w:val="19C42F17"/>
    <w:rsid w:val="1BC50635"/>
    <w:rsid w:val="1C477212"/>
    <w:rsid w:val="1FCB0B41"/>
    <w:rsid w:val="20A3504A"/>
    <w:rsid w:val="226F5A7D"/>
    <w:rsid w:val="24443A24"/>
    <w:rsid w:val="248B7E49"/>
    <w:rsid w:val="276360C9"/>
    <w:rsid w:val="28B2742F"/>
    <w:rsid w:val="2A911779"/>
    <w:rsid w:val="2AEB64AA"/>
    <w:rsid w:val="2B345995"/>
    <w:rsid w:val="31CB7978"/>
    <w:rsid w:val="35914BB3"/>
    <w:rsid w:val="35C25325"/>
    <w:rsid w:val="366E41F8"/>
    <w:rsid w:val="375544B7"/>
    <w:rsid w:val="386A79A8"/>
    <w:rsid w:val="39352B6F"/>
    <w:rsid w:val="39633BC1"/>
    <w:rsid w:val="3A2B37AC"/>
    <w:rsid w:val="3BAE2A91"/>
    <w:rsid w:val="3DFFB9C8"/>
    <w:rsid w:val="3F3F2240"/>
    <w:rsid w:val="3FC799FE"/>
    <w:rsid w:val="44A96DAA"/>
    <w:rsid w:val="4A173217"/>
    <w:rsid w:val="4CFA5328"/>
    <w:rsid w:val="4D102BC5"/>
    <w:rsid w:val="4D743013"/>
    <w:rsid w:val="4E9F7F48"/>
    <w:rsid w:val="4EE74D51"/>
    <w:rsid w:val="4EFBCD57"/>
    <w:rsid w:val="4F32258F"/>
    <w:rsid w:val="50D36162"/>
    <w:rsid w:val="526C4017"/>
    <w:rsid w:val="54F9238E"/>
    <w:rsid w:val="57BF99C2"/>
    <w:rsid w:val="58CE1B4F"/>
    <w:rsid w:val="58FE08E7"/>
    <w:rsid w:val="5D346D85"/>
    <w:rsid w:val="5F1631A3"/>
    <w:rsid w:val="62390BB2"/>
    <w:rsid w:val="632E69DE"/>
    <w:rsid w:val="63A51EB9"/>
    <w:rsid w:val="64461B85"/>
    <w:rsid w:val="64CB297C"/>
    <w:rsid w:val="66BF3440"/>
    <w:rsid w:val="670F01B9"/>
    <w:rsid w:val="6814776C"/>
    <w:rsid w:val="6A4B74A9"/>
    <w:rsid w:val="72EE76BF"/>
    <w:rsid w:val="72F3646B"/>
    <w:rsid w:val="74E65DF6"/>
    <w:rsid w:val="75126BF7"/>
    <w:rsid w:val="75754CA4"/>
    <w:rsid w:val="758E0C52"/>
    <w:rsid w:val="78823577"/>
    <w:rsid w:val="79A32684"/>
    <w:rsid w:val="7DF842C8"/>
    <w:rsid w:val="7F670795"/>
    <w:rsid w:val="AFBFFBA2"/>
    <w:rsid w:val="BC3FAE64"/>
    <w:rsid w:val="BFB7D09B"/>
    <w:rsid w:val="C6FF86C0"/>
    <w:rsid w:val="C73F1684"/>
    <w:rsid w:val="DFBDE1F9"/>
    <w:rsid w:val="DFEFC7EE"/>
    <w:rsid w:val="DFFFB0A7"/>
    <w:rsid w:val="EDDFE7DD"/>
    <w:rsid w:val="EEBFCF21"/>
    <w:rsid w:val="FBF744B0"/>
    <w:rsid w:val="FCF6530E"/>
    <w:rsid w:val="FDEFB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433</Characters>
  <Lines>0</Lines>
  <Paragraphs>0</Paragraphs>
  <TotalTime>12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2021-04-05T07:02:00Z</dcterms:created>
  <dc:creator>谢xin</dc:creator>
  <cp:lastModifiedBy>谢励茵</cp:lastModifiedBy>
  <dcterms:modified xsi:type="dcterms:W3CDTF">2024-08-09T07:51:31Z</dcterms:modified>
  <dc:title>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04BCADFB352B711A18149A66E8DF937B</vt:lpwstr>
  </property>
</Properties>
</file>